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758AEE" w14:textId="77777777" w:rsidR="007E3217" w:rsidRDefault="00541E50">
      <w:pPr>
        <w:shd w:val="clear" w:color="auto" w:fill="FFFFFF"/>
        <w:spacing w:after="28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Положение о Всероссийском конкурсе СМИ «Культура Слова» – 2025</w:t>
      </w:r>
    </w:p>
    <w:p w14:paraId="355F7FA3" w14:textId="77777777" w:rsidR="007E3217" w:rsidRDefault="007E3217">
      <w:pPr>
        <w:shd w:val="clear" w:color="auto" w:fill="FFFFFF"/>
        <w:spacing w:after="28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BB06C61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 ОБЩИЕ ПОЛОЖЕНИЯ.</w:t>
      </w:r>
    </w:p>
    <w:p w14:paraId="2A3A88C0" w14:textId="4A40B9A9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Всероссийский конкурс СМИ «Культура Слова» (далее – Конкурс) является инструментом выражения общественного признания региональным и федеральным средствам массовой информации (далее – СМИ) и их представителям, независимым журналистам, блогерам,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представителям пресс-служб органов исполнительной власти в сфере культуры субъектов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– Участники) за выдающиеся заслуги и существенный вклад в области освещения и популяризации мероприятий Министерства культуры Российской Федерации.</w:t>
      </w:r>
    </w:p>
    <w:p w14:paraId="229CFA7B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 Учредителем и организатором Конкурса является Министерство культуры Российской Федерации (далее – Организатор).</w:t>
      </w:r>
    </w:p>
    <w:p w14:paraId="7B41F428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1.3. Оператором Конкурса назначается организация, определяемая Организатором до начала проведения Конкурса.</w:t>
      </w:r>
    </w:p>
    <w:p w14:paraId="2C409A91" w14:textId="77777777" w:rsidR="007E3217" w:rsidRDefault="007E3217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768637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 ЦЕЛЬ И ЗАДАЧИ КОНКУРСА.</w:t>
      </w:r>
    </w:p>
    <w:p w14:paraId="6F07C824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 Цель Конкурса – стимулирование, сбор и распространение лучшего опыта освещения инициатив, направленных на модернизацию инфраструктуры и популяризацию культуры, а также поддержка и поощрение СМИ и проектов, направленных на освещение и популяризацию культуры, повышение значимости профессии работника культуры в России и развитие профессиональной культурной коммуникации.</w:t>
      </w:r>
    </w:p>
    <w:p w14:paraId="1895F6F4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 Задачи Конкурса:</w:t>
      </w:r>
    </w:p>
    <w:p w14:paraId="4C2FBB71" w14:textId="42050711" w:rsidR="007E3217" w:rsidRDefault="00541E50">
      <w:pPr>
        <w:numPr>
          <w:ilvl w:val="0"/>
          <w:numId w:val="6"/>
        </w:numPr>
        <w:shd w:val="clear" w:color="auto" w:fill="FFFFFF"/>
        <w:spacing w:before="280"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демонстрация внимания российского государства к теме освещения и популяризации культуры;</w:t>
      </w:r>
    </w:p>
    <w:p w14:paraId="5E36BEDB" w14:textId="00485CB6" w:rsidR="007E3217" w:rsidRDefault="00541E50">
      <w:pPr>
        <w:numPr>
          <w:ilvl w:val="0"/>
          <w:numId w:val="6"/>
        </w:num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расширение сообщества журналистов, освещающих культурную тематику, их поддержка, обеспечение более широкого присутствия в медийном поле;</w:t>
      </w:r>
    </w:p>
    <w:p w14:paraId="7544CB78" w14:textId="31977BAB" w:rsidR="007E3217" w:rsidRDefault="00541E50">
      <w:pPr>
        <w:numPr>
          <w:ilvl w:val="0"/>
          <w:numId w:val="6"/>
        </w:num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способствование более тесной коммуникации журналистского сообщества и органов государственной власти;</w:t>
      </w:r>
    </w:p>
    <w:p w14:paraId="6B3EBAB8" w14:textId="3645550B" w:rsidR="007E3217" w:rsidRDefault="00541E50">
      <w:pPr>
        <w:numPr>
          <w:ilvl w:val="0"/>
          <w:numId w:val="6"/>
        </w:num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поддержка современных форм освещения и популяризации культурной деятельности;</w:t>
      </w:r>
    </w:p>
    <w:p w14:paraId="608E160F" w14:textId="1CDC5D64" w:rsidR="007E3217" w:rsidRDefault="00541E50">
      <w:pPr>
        <w:numPr>
          <w:ilvl w:val="0"/>
          <w:numId w:val="6"/>
        </w:numPr>
        <w:shd w:val="clear" w:color="auto" w:fill="FFFFFF"/>
        <w:spacing w:after="28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позитивного имиджа российской культуры.</w:t>
      </w:r>
    </w:p>
    <w:p w14:paraId="45F128F9" w14:textId="77777777" w:rsidR="007E3217" w:rsidRDefault="007E3217">
      <w:pPr>
        <w:shd w:val="clear" w:color="auto" w:fill="FFFFFF"/>
        <w:spacing w:after="280" w:line="36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FBDA508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 ЦЕЛЕВЫЕ АУДИТОРИИ.</w:t>
      </w:r>
    </w:p>
    <w:p w14:paraId="3971162C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 Конкурс ориентирован на следующие целевые аудитории:</w:t>
      </w:r>
    </w:p>
    <w:p w14:paraId="426C6FE6" w14:textId="4F5D8BED" w:rsidR="007E3217" w:rsidRDefault="00541E50">
      <w:pPr>
        <w:numPr>
          <w:ilvl w:val="0"/>
          <w:numId w:val="7"/>
        </w:numPr>
        <w:shd w:val="clear" w:color="auto" w:fill="FFFFFF"/>
        <w:spacing w:before="280"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представители средств массовой информации всех типов, зарегистрированных на территории Российской Федерации;</w:t>
      </w:r>
    </w:p>
    <w:p w14:paraId="550DA332" w14:textId="400EC46F" w:rsidR="007E3217" w:rsidRDefault="00541E50">
      <w:pPr>
        <w:numPr>
          <w:ilvl w:val="0"/>
          <w:numId w:val="7"/>
        </w:num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индивидуальные журналисты и блогеры;</w:t>
      </w:r>
    </w:p>
    <w:p w14:paraId="073A8A70" w14:textId="4579D60A" w:rsidR="007E3217" w:rsidRDefault="00541E50">
      <w:pPr>
        <w:numPr>
          <w:ilvl w:val="0"/>
          <w:numId w:val="7"/>
        </w:numPr>
        <w:shd w:val="clear" w:color="auto" w:fill="FFFFFF"/>
        <w:spacing w:after="28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сетевые медиапроекты,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агентства и некоммерческие организации, разрабатывающие медийный контент, посвященный тематике развития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культуры в России;</w:t>
      </w:r>
    </w:p>
    <w:p w14:paraId="6BDD92EC" w14:textId="6E15167F" w:rsidR="007E3217" w:rsidRDefault="00541E50">
      <w:pPr>
        <w:numPr>
          <w:ilvl w:val="0"/>
          <w:numId w:val="7"/>
        </w:numPr>
        <w:shd w:val="clear" w:color="auto" w:fill="FFFFFF"/>
        <w:spacing w:after="28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представители пресс-служб органов исполнительной власти в сфере культуры субъектов Российской Федерации. </w:t>
      </w:r>
    </w:p>
    <w:p w14:paraId="2E5A5654" w14:textId="77777777" w:rsidR="007E3217" w:rsidRDefault="007E3217">
      <w:pPr>
        <w:shd w:val="clear" w:color="auto" w:fill="FFFFFF"/>
        <w:spacing w:after="280" w:line="36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AEB240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 РЕГЛАМЕНТ ПРОВЕДЕНИЯ КОНКУРСА.</w:t>
      </w:r>
    </w:p>
    <w:p w14:paraId="7AF92401" w14:textId="3B1B3ED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Конкурс проводится заочно в один этап. Конкурсные заявки принимаются с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1</w:t>
      </w:r>
      <w:r w:rsidR="00672F9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сентября 2025 года по 30 октября 2025 года до 18:00 (МСК)</w:t>
      </w:r>
      <w:r w:rsidRPr="00541E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Конкурсные заявки подаются через платформу Конкурса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https://культура-слова.конкурсы.рф</w:t>
      </w:r>
      <w:r w:rsidRPr="00541E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42E723A3" w14:textId="7364B86C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4.2. К участию в Конкурсе допускаются материалы на русском языке,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опубликованные/размещенные в российских СМИ и на онлайн-ресурсах (социальных сетях, мессенджерах, платформах, видеохостингах) в период 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 1 октября 2024 года по 30 октября 2025 года</w:t>
      </w:r>
      <w:r w:rsidRPr="00541E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384F05FF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4.3. Для подачи заявки конкурса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</w:rPr>
        <w:t xml:space="preserve">нт регистрируется как представитель СМИ, пресс-службы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органа исполнительной власти в сфере культуры субъектов Российской Федерации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сетевого медиапроекта, агентства или некоммерческой организации, разрабатывающей медийный контент,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либо как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индивидуальный журналист или блогер. При регистрации участник обязан указать действительное имя, которое будет указано в дипломе в случае победы. Участник не может представлять интересы другого лица.</w:t>
      </w:r>
    </w:p>
    <w:p w14:paraId="4AA5E30D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4.4. Участник имеет право подать не более одной конкурсной заявки в каждой номинации.</w:t>
      </w:r>
    </w:p>
    <w:p w14:paraId="59043446" w14:textId="7A03EC3C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завершении приема заявок они передаются на рассмотрение и оценку экспертного совета (жюри) Конкурса. Оценка материалов также осуществляется через платформу Конкурса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https://культура-слова.конкурсы.рф.</w:t>
      </w:r>
    </w:p>
    <w:p w14:paraId="1156575F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4.5. К участию в Конкурсе не допускаются научно-методические статьи, разъяснительные комментарии к нормативно-правовым актам, научные авторские исследования, методические разработки, а также издания, ориентированные на публикацию вышеперечисленных материалов.</w:t>
      </w:r>
    </w:p>
    <w:p w14:paraId="3862873E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4.6. Торжественная церемония награждения победителей пройдет в декабре 2025 года в г. Москве.</w:t>
      </w:r>
    </w:p>
    <w:p w14:paraId="36EB240D" w14:textId="77777777" w:rsidR="007E3217" w:rsidRDefault="007E3217">
      <w:pPr>
        <w:shd w:val="clear" w:color="auto" w:fill="FFFFFF"/>
        <w:spacing w:after="28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D2C7FB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 НОМИНАЦИИ КОНКУРСА.</w:t>
      </w:r>
    </w:p>
    <w:p w14:paraId="324EF068" w14:textId="77777777" w:rsidR="007E3217" w:rsidRDefault="00541E50">
      <w:pPr>
        <w:pStyle w:val="af5"/>
        <w:numPr>
          <w:ilvl w:val="0"/>
          <w:numId w:val="15"/>
        </w:numPr>
        <w:shd w:val="clear" w:color="auto" w:fill="FFFFFF"/>
        <w:spacing w:after="28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Номинация «Лучшее интервью о культуре» </w:t>
      </w:r>
      <w:r>
        <w:rPr>
          <w:rFonts w:ascii="Times New Roman" w:eastAsia="Times New Roman" w:hAnsi="Times New Roman" w:cs="Times New Roman"/>
          <w:sz w:val="28"/>
          <w:szCs w:val="28"/>
        </w:rPr>
        <w:t>(оцениваются интервью, посвященные теме культуры и культурных инициатив, опубликованные в печатных и онлайн-изданиях, а также в теле- и радиоформатах).</w:t>
      </w:r>
    </w:p>
    <w:p w14:paraId="196981F4" w14:textId="77777777" w:rsidR="007E3217" w:rsidRDefault="00541E50">
      <w:pPr>
        <w:pStyle w:val="af5"/>
        <w:numPr>
          <w:ilvl w:val="0"/>
          <w:numId w:val="15"/>
        </w:numPr>
        <w:shd w:val="clear" w:color="auto" w:fill="FFFFFF"/>
        <w:spacing w:after="28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Номинация «Лучшее фото о культуре» </w:t>
      </w:r>
      <w:r>
        <w:rPr>
          <w:rFonts w:ascii="Times New Roman" w:eastAsia="Times New Roman" w:hAnsi="Times New Roman" w:cs="Times New Roman"/>
          <w:sz w:val="28"/>
          <w:szCs w:val="28"/>
        </w:rPr>
        <w:t>(оцениваются отдельные фотографии и/или серии фотографий, посвященные реализации культурных инициатив, опубликованные в печатных и онлайн-изданиях, а также в социальных медиа).</w:t>
      </w:r>
    </w:p>
    <w:p w14:paraId="7FAB1BA5" w14:textId="77777777" w:rsidR="007E3217" w:rsidRDefault="00541E50">
      <w:pPr>
        <w:pStyle w:val="af5"/>
        <w:numPr>
          <w:ilvl w:val="0"/>
          <w:numId w:val="15"/>
        </w:numPr>
        <w:shd w:val="clear" w:color="auto" w:fill="FFFFFF"/>
        <w:spacing w:after="28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Номинация «Лучшая публикация в печатном или онлайн-издании» </w:t>
      </w:r>
      <w:r>
        <w:rPr>
          <w:rFonts w:ascii="Times New Roman" w:eastAsia="Times New Roman" w:hAnsi="Times New Roman" w:cs="Times New Roman"/>
          <w:sz w:val="28"/>
          <w:szCs w:val="28"/>
        </w:rPr>
        <w:t>(оцениваются разножанровые материалы – новости, статьи, заметки, репортажи, интервью и другие публикации, посвященные теме культуры и культурных инициатив, опубликованные в печатных изданиях).</w:t>
      </w:r>
    </w:p>
    <w:p w14:paraId="62507702" w14:textId="77777777" w:rsidR="007E3217" w:rsidRDefault="00541E50">
      <w:pPr>
        <w:shd w:val="clear" w:color="auto" w:fill="FFFFFF"/>
        <w:spacing w:after="28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Номинация «Лучший сюжет на тему культуры»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(оцениваются видеосюжеты, радиосюжеты и подкасты, которые раскрывают культурное событие, проблему, инициативу).</w:t>
      </w:r>
    </w:p>
    <w:p w14:paraId="43F2817C" w14:textId="77777777" w:rsidR="007E3217" w:rsidRDefault="00541E50">
      <w:pPr>
        <w:pStyle w:val="af5"/>
        <w:numPr>
          <w:ilvl w:val="0"/>
          <w:numId w:val="15"/>
        </w:numPr>
        <w:shd w:val="clear" w:color="auto" w:fill="FFFFFF"/>
        <w:spacing w:after="28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Номинация «Лучшая публикация в социальных медиа» </w:t>
      </w:r>
      <w:r>
        <w:rPr>
          <w:rFonts w:ascii="Times New Roman" w:eastAsia="Times New Roman" w:hAnsi="Times New Roman" w:cs="Times New Roman"/>
          <w:sz w:val="28"/>
          <w:szCs w:val="28"/>
        </w:rPr>
        <w:t>(оцениваются авторские фото-, видео- и текстовые посты, а также мультимедийные материалы в социальных сетях и мессенджерах, посвященные теме культуры и культурных инициатив; особое внимание уделяется творческому подходу, качеству контента, оригинальности подачи, вовлеченности аудитории и способности эффективно раскрыть культурную тематику в цифровом формате).</w:t>
      </w:r>
    </w:p>
    <w:p w14:paraId="495E5241" w14:textId="77777777" w:rsidR="007E3217" w:rsidRDefault="00541E50">
      <w:pPr>
        <w:pStyle w:val="af5"/>
        <w:numPr>
          <w:ilvl w:val="0"/>
          <w:numId w:val="15"/>
        </w:numPr>
        <w:shd w:val="clear" w:color="auto" w:fill="FFFFFF"/>
        <w:spacing w:after="28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Номинация «Культура в новых регионах» </w:t>
      </w:r>
      <w:r>
        <w:rPr>
          <w:rFonts w:ascii="Times New Roman" w:eastAsia="Times New Roman" w:hAnsi="Times New Roman" w:cs="Times New Roman"/>
          <w:sz w:val="28"/>
          <w:szCs w:val="28"/>
        </w:rPr>
        <w:t>(оцениваются масштабные разножанровые журналистские проекты, рассказывающие о культурной жизни, инициативах и выдающихся деятелях культуры в новых регионах с акцентом на локальный контекст).</w:t>
      </w:r>
    </w:p>
    <w:p w14:paraId="42866A25" w14:textId="77777777" w:rsidR="007E3217" w:rsidRDefault="00541E50">
      <w:pPr>
        <w:pStyle w:val="af5"/>
        <w:numPr>
          <w:ilvl w:val="0"/>
          <w:numId w:val="15"/>
        </w:numPr>
        <w:shd w:val="clear" w:color="auto" w:fill="FFFFFF"/>
        <w:spacing w:after="28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Номинация «Искусство сторителлинга» </w:t>
      </w:r>
      <w:r>
        <w:rPr>
          <w:rFonts w:ascii="Times New Roman" w:eastAsia="Times New Roman" w:hAnsi="Times New Roman" w:cs="Times New Roman"/>
          <w:sz w:val="28"/>
          <w:szCs w:val="28"/>
        </w:rPr>
        <w:t>(оцениваются видеоматериалы, которые демонстрируют мастерство подачи информации о культуре через продуманный и увлекательный рассказ).</w:t>
      </w:r>
    </w:p>
    <w:p w14:paraId="39A2E1D0" w14:textId="77777777" w:rsidR="007E3217" w:rsidRDefault="00541E50">
      <w:pPr>
        <w:pStyle w:val="af5"/>
        <w:numPr>
          <w:ilvl w:val="0"/>
          <w:numId w:val="15"/>
        </w:numPr>
        <w:shd w:val="clear" w:color="auto" w:fill="FFFFFF"/>
        <w:spacing w:after="28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Номинация «Короткий формат» </w:t>
      </w:r>
      <w:r>
        <w:rPr>
          <w:rFonts w:ascii="Times New Roman" w:eastAsia="Times New Roman" w:hAnsi="Times New Roman" w:cs="Times New Roman"/>
          <w:sz w:val="28"/>
          <w:szCs w:val="28"/>
        </w:rPr>
        <w:t>(оценивается видеоконтент продолжительностью до 60 секунд (VK Клипы, Дзен-Видео, Rutube Shorts), освещающий культурное событие, место или явление и способный привлечь широкую аудиторию через лаконичную подачу).</w:t>
      </w:r>
    </w:p>
    <w:p w14:paraId="38BDB045" w14:textId="77777777" w:rsidR="007E3217" w:rsidRDefault="00541E50">
      <w:pPr>
        <w:pStyle w:val="af5"/>
        <w:numPr>
          <w:ilvl w:val="0"/>
          <w:numId w:val="15"/>
        </w:numPr>
        <w:shd w:val="clear" w:color="auto" w:fill="FFFFFF"/>
        <w:spacing w:after="280" w:line="360" w:lineRule="auto"/>
        <w:ind w:left="1418" w:hanging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Специальная премия Министра культуры Российской Федерации.</w:t>
      </w:r>
    </w:p>
    <w:p w14:paraId="60201A63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6. КРИТЕРИИ ОЦЕНКИ КОНКУРСНЫХ РАБОТ.</w:t>
      </w:r>
    </w:p>
    <w:p w14:paraId="4AA12134" w14:textId="038AB44F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6.1. В рамках Конкурса принимаются материалы, посвященные вопросам культуры, включая освещение деятельности учреждений культуры, реализацию инфраструктурных изменений и продвижение культурных инициатив в 2024–2025 годах.</w:t>
      </w:r>
    </w:p>
    <w:p w14:paraId="2283AE8B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6.2. Порядок приема заявок:</w:t>
      </w:r>
    </w:p>
    <w:p w14:paraId="30CBDE7E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6.2.1. Оргкомитет назначает группу редакторов (далее – редакторская группа), обладающих компетенциями для учета, приема и первичного отбора заявок.</w:t>
      </w:r>
    </w:p>
    <w:p w14:paraId="18235301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6.3. Первичный отбор заявок, поступивших на Конкурс, осуществляет редакторская группа. В результате первичного отбора исключаются заявки, которые:</w:t>
      </w:r>
    </w:p>
    <w:p w14:paraId="1E340EEE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не соответствуют условиям Конкурса;</w:t>
      </w:r>
    </w:p>
    <w:p w14:paraId="4E2D7177" w14:textId="7B33ED92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не соответствуют требованиям Конкурса по публикации материалов, заявленных на Конкурс;</w:t>
      </w:r>
    </w:p>
    <w:p w14:paraId="4066B421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не соответствуют требованиям Конкурса о сроках создания и подачи материалов;</w:t>
      </w:r>
    </w:p>
    <w:p w14:paraId="3F191DEB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нарушают законодательство РФ;</w:t>
      </w:r>
    </w:p>
    <w:p w14:paraId="419DA899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нарушают законные права иных лиц.</w:t>
      </w:r>
    </w:p>
    <w:p w14:paraId="5859C275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6.4. В случае выявления несоответствия заявки критериям, перечисленным в настоящем Положении, заявка может быть отклонена на любом этапе проведения Конкурса.</w:t>
      </w:r>
    </w:p>
    <w:p w14:paraId="0685EA49" w14:textId="122E070F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6.5. Оргкомитет Конкурса и жюри вправе не обосновывать причины отклонения заявок авторов и вправе не вступать в переписку и переговоры с авторами, заявки которых были отклонены.</w:t>
      </w:r>
    </w:p>
    <w:p w14:paraId="5A799596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6.6. Заявки, прошедшие первичный отбор, направляются на экспертизу жюри. </w:t>
      </w:r>
    </w:p>
    <w:p w14:paraId="056C75A3" w14:textId="77777777" w:rsidR="007E3217" w:rsidRDefault="00541E50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6.7. Поступившие от участников конкурсные работы становятся доступны членам экспертного совета (жюри). </w:t>
      </w:r>
    </w:p>
    <w:p w14:paraId="2CE98F09" w14:textId="77777777" w:rsidR="007E3217" w:rsidRDefault="00541E50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Ознакомившись с содержанием работы, члены экспертного совета выставляют баллы. Оценка материалов участников в каждой номинации осуществляется членом жюри методом индивидуальной экспертной оценки по десятибалльной шкале на основании следующих критериев: </w:t>
      </w:r>
    </w:p>
    <w:p w14:paraId="1721152D" w14:textId="20FE489A" w:rsidR="007E3217" w:rsidRDefault="00541E50">
      <w:pPr>
        <w:pStyle w:val="af5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актуальность материалов, их соответствие основным направлениям стратегии развития культурной сферы Российской Федерации;</w:t>
      </w:r>
    </w:p>
    <w:p w14:paraId="6B362F12" w14:textId="225509D2" w:rsidR="007E3217" w:rsidRDefault="00541E50">
      <w:pPr>
        <w:pStyle w:val="af5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достоверность и информационная насыщенность;</w:t>
      </w:r>
    </w:p>
    <w:p w14:paraId="18B8A992" w14:textId="7F81B886" w:rsidR="007E3217" w:rsidRDefault="00541E50">
      <w:pPr>
        <w:pStyle w:val="af5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соответствие содержания материала потребностям целевых аудиторий;</w:t>
      </w:r>
    </w:p>
    <w:p w14:paraId="7F4E0C65" w14:textId="05D44EC5" w:rsidR="007E3217" w:rsidRDefault="00541E50">
      <w:pPr>
        <w:pStyle w:val="af5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глубина раскрытия темы;</w:t>
      </w:r>
    </w:p>
    <w:p w14:paraId="703E6E08" w14:textId="42223F28" w:rsidR="007E3217" w:rsidRDefault="00541E50">
      <w:pPr>
        <w:pStyle w:val="af5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выразительность материала;</w:t>
      </w:r>
    </w:p>
    <w:p w14:paraId="2610261D" w14:textId="75DF80DC" w:rsidR="007E3217" w:rsidRDefault="00541E50">
      <w:pPr>
        <w:pStyle w:val="af5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качество и соответствие современным требованиям к журналистским материалам;</w:t>
      </w:r>
    </w:p>
    <w:p w14:paraId="5492EE17" w14:textId="1A5F6386" w:rsidR="007E3217" w:rsidRDefault="00541E50">
      <w:pPr>
        <w:pStyle w:val="af5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творческая составляющая.</w:t>
      </w:r>
    </w:p>
    <w:p w14:paraId="23C4D41B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6.8. Итоговой оценкой материала становится сумма значений, соответствующих каждому критерию. Победу в номинации одерживает материал, набравший большее число баллов. Апелляция результатов конкурса не предусмотрена.</w:t>
      </w:r>
    </w:p>
    <w:p w14:paraId="5109CAED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6.9. Суммарное из поставленных каждым членом Жюри оценок является окончательным количеством набранных данной работой баллов.</w:t>
      </w:r>
    </w:p>
    <w:p w14:paraId="7FBACBFF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6.10. В случае равенства баллов и иных спорных случаях решение может быть принято большинством голосов Жюри.</w:t>
      </w:r>
    </w:p>
    <w:p w14:paraId="3C30F70A" w14:textId="77777777" w:rsidR="007E3217" w:rsidRDefault="007E3217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8208C9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7. ТРЕБОВАНИЯ К МАТЕРИАЛАМ.</w:t>
      </w:r>
    </w:p>
    <w:p w14:paraId="4097CBCE" w14:textId="5879B8DC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7.1. Текстовые публикации (газеты, журналы, интернет-издания, блоги, посты в социальных сетях и пр.).</w:t>
      </w:r>
    </w:p>
    <w:p w14:paraId="1A726DF0" w14:textId="67496C76" w:rsidR="007E3217" w:rsidRDefault="00541E50">
      <w:pPr>
        <w:numPr>
          <w:ilvl w:val="0"/>
          <w:numId w:val="1"/>
        </w:numPr>
        <w:shd w:val="clear" w:color="auto" w:fill="FFFFFF"/>
        <w:spacing w:before="280"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Формат материалов, опубликованных в печатных или интернет-СМИ, блогах, социальных сетях, – PDF (текстовый, распознаваемый), DOC с указанием даты публикаций и названия СМИ/блога. Файл должен содержать скриншот интернет-страницы с материалом либо сканированную полосу печатного издания с колонтитулом, содержащим элементы оформления издания, логотип и дату выхода. В случае если колонтитул не содержит дату, ее следует указать в тексте.</w:t>
      </w:r>
    </w:p>
    <w:p w14:paraId="32F04A55" w14:textId="06D2E65A" w:rsidR="007E3217" w:rsidRDefault="00541E50">
      <w:pPr>
        <w:numPr>
          <w:ilvl w:val="0"/>
          <w:numId w:val="1"/>
        </w:numPr>
        <w:shd w:val="clear" w:color="auto" w:fill="FFFFFF"/>
        <w:spacing w:after="28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категории «Блоги» необходимо предоставить гиперссылку на статистику посещаемости, отражающую количество подписчиков блога. К конкурсу допускаются материалы, размещенные в блогах с не менее чем 1000 подписчиков.</w:t>
      </w:r>
    </w:p>
    <w:p w14:paraId="476076EB" w14:textId="77777777" w:rsidR="007E3217" w:rsidRDefault="00541E50">
      <w:pPr>
        <w:numPr>
          <w:ilvl w:val="0"/>
          <w:numId w:val="1"/>
        </w:numPr>
        <w:shd w:val="clear" w:color="auto" w:fill="FFFFFF"/>
        <w:spacing w:after="28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Конкурсный материал также может быть размещен посредством прямой ссылки на интернет-издания, блоги, посты в социальных сетях с опубликованным материалом.</w:t>
      </w:r>
    </w:p>
    <w:p w14:paraId="5ABEFF9E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7.2. Аудиоматериалы (радиопрограммы):</w:t>
      </w:r>
    </w:p>
    <w:p w14:paraId="6C613FF7" w14:textId="77777777" w:rsidR="007E3217" w:rsidRDefault="00541E50">
      <w:pPr>
        <w:numPr>
          <w:ilvl w:val="0"/>
          <w:numId w:val="2"/>
        </w:numPr>
        <w:shd w:val="clear" w:color="auto" w:fill="FFFFFF"/>
        <w:spacing w:before="280"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Формат – MP3</w:t>
      </w:r>
    </w:p>
    <w:p w14:paraId="69DFD253" w14:textId="77777777" w:rsidR="007E3217" w:rsidRDefault="00541E50">
      <w:pPr>
        <w:numPr>
          <w:ilvl w:val="0"/>
          <w:numId w:val="2"/>
        </w:num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Качество звука – от 48 до 128 Кбит/с </w:t>
      </w:r>
    </w:p>
    <w:p w14:paraId="4A94B40F" w14:textId="77777777" w:rsidR="007E3217" w:rsidRDefault="00541E50">
      <w:pPr>
        <w:numPr>
          <w:ilvl w:val="0"/>
          <w:numId w:val="2"/>
        </w:num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Продолжительность – не более 60 минут</w:t>
      </w:r>
    </w:p>
    <w:p w14:paraId="45CC9198" w14:textId="77777777" w:rsidR="007E3217" w:rsidRDefault="00541E50">
      <w:pPr>
        <w:numPr>
          <w:ilvl w:val="0"/>
          <w:numId w:val="2"/>
        </w:numPr>
        <w:shd w:val="clear" w:color="auto" w:fill="FFFFFF"/>
        <w:spacing w:after="28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Размер файла – не более 150 МБ</w:t>
      </w:r>
    </w:p>
    <w:p w14:paraId="53FA4E82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Аудиозаписи передач (программ, сюжетов), соответствующие техническим требованиям Конкурса (см. выше), – с указанием даты и времени их выхода в эфир и названия телерадиостанции. </w:t>
      </w:r>
    </w:p>
    <w:p w14:paraId="44A2A658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Файл может быть выложен посредством открытых файлообменных серверов или видеохостингов. В этом случае конкурсный материал должен содержать ссылку на выложенный на стороннем ресурсе файл.</w:t>
      </w:r>
    </w:p>
    <w:p w14:paraId="2ED464FF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7.3 Видеоматериалы (телевизионные сюжеты, видеоблоги, видеопосты, видеоподкасты):</w:t>
      </w:r>
    </w:p>
    <w:p w14:paraId="25335B1D" w14:textId="77777777" w:rsidR="007E3217" w:rsidRDefault="00541E50">
      <w:pPr>
        <w:numPr>
          <w:ilvl w:val="0"/>
          <w:numId w:val="3"/>
        </w:numPr>
        <w:shd w:val="clear" w:color="auto" w:fill="FFFFFF"/>
        <w:spacing w:before="280"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Формат – MPEG-4</w:t>
      </w:r>
    </w:p>
    <w:p w14:paraId="3E3B1E29" w14:textId="77777777" w:rsidR="007E3217" w:rsidRDefault="00541E50">
      <w:pPr>
        <w:numPr>
          <w:ilvl w:val="0"/>
          <w:numId w:val="3"/>
        </w:num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Продолжительность – не более 60 минут </w:t>
      </w:r>
    </w:p>
    <w:p w14:paraId="7D00CE54" w14:textId="77777777" w:rsidR="007E3217" w:rsidRDefault="00541E50">
      <w:pPr>
        <w:numPr>
          <w:ilvl w:val="0"/>
          <w:numId w:val="3"/>
        </w:num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Размер файла – не более 300 Мб</w:t>
      </w:r>
    </w:p>
    <w:p w14:paraId="22F858A4" w14:textId="77777777" w:rsidR="007E3217" w:rsidRDefault="00541E50">
      <w:pPr>
        <w:numPr>
          <w:ilvl w:val="0"/>
          <w:numId w:val="3"/>
        </w:num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Качество звука – не менее 128 Кбит/с</w:t>
      </w:r>
    </w:p>
    <w:p w14:paraId="2C6D4340" w14:textId="77777777" w:rsidR="007E3217" w:rsidRDefault="00541E50">
      <w:pPr>
        <w:numPr>
          <w:ilvl w:val="0"/>
          <w:numId w:val="3"/>
        </w:num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Качество видео – не более 1200 Кбит/с</w:t>
      </w:r>
    </w:p>
    <w:p w14:paraId="76B9C683" w14:textId="77777777" w:rsidR="007E3217" w:rsidRDefault="00541E50">
      <w:pPr>
        <w:numPr>
          <w:ilvl w:val="0"/>
          <w:numId w:val="3"/>
        </w:numPr>
        <w:shd w:val="clear" w:color="auto" w:fill="FFFFFF"/>
        <w:spacing w:after="28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Частота кадров 25 кадров/с</w:t>
      </w:r>
    </w:p>
    <w:p w14:paraId="50018EBE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Видеозаписи передач (программ, сюжетов), соответствующих техническим требованиям Конкурса (см. выше), – с указанием даты и времени их выхода в эфир и названия телепередачи.</w:t>
      </w:r>
    </w:p>
    <w:p w14:paraId="66CDF24D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Файл может быть выложен посредством открытых видеохостингов. В таком случае конкурсный материал должен содержать ссылку на выложенный на ресурсе файл.</w:t>
      </w:r>
    </w:p>
    <w:p w14:paraId="05D567AA" w14:textId="77777777" w:rsidR="007E3217" w:rsidRDefault="007E3217">
      <w:pPr>
        <w:shd w:val="clear" w:color="auto" w:fill="FFFFFF"/>
        <w:spacing w:before="280" w:after="280" w:line="36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6F6A99D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8. ПОРЯДОК ПРЕДОСТАВЛЕНИЯ КОНКУРСНЫХ МАТЕРИАЛОВ В НОМИНАЦИЯХ ДЛЯ СМИ.</w:t>
      </w:r>
    </w:p>
    <w:p w14:paraId="1FD5E978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8.1. Материалы по всем номинациям предоставляются на Конкурс только в электронном виде через платформу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https://культура-слова.конкурсы.рф.</w:t>
      </w:r>
    </w:p>
    <w:p w14:paraId="6C6A569D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8.2. Подача конкурсного материала возможна только после регистрации на платформе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https://культура-слова.конкурсы.рф.</w:t>
      </w:r>
    </w:p>
    <w:p w14:paraId="4689C3D0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8.3. Участник имеет право подавать не более одного материала в каждую номинацию.</w:t>
      </w:r>
    </w:p>
    <w:p w14:paraId="2E29E94A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8.4. Материалы должны быть представлены не позднее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18:00 (МСК) 30 октября 2025 года</w:t>
      </w:r>
      <w:r w:rsidRPr="00541E50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18E796D9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8.5. Срок предоставления конкурсных материалов может быть изменен по решению Организатора Конкурса. </w:t>
      </w:r>
    </w:p>
    <w:p w14:paraId="0792C9F1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8.6. В случае получения менее двух заявок в рамках одной номинации конкурс по данной номинации считается несостоявшимся.</w:t>
      </w:r>
    </w:p>
    <w:p w14:paraId="2559E47D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8.8. Технические неисправности в файлах конкурсных заявок влекут отклонение заявки от участия в Конкурсе.</w:t>
      </w:r>
    </w:p>
    <w:p w14:paraId="049F6342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8.9. Конкурсные работы не рецензируются вне процедуры Конкурса.</w:t>
      </w:r>
    </w:p>
    <w:p w14:paraId="71AF9844" w14:textId="77777777" w:rsidR="007E3217" w:rsidRDefault="007E3217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7158DE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9. ОРГАНИЗАЦИОННЫЙ КОМИТЕТ И ЭКСПЕРТНЫЙ СОВЕТ.</w:t>
      </w:r>
    </w:p>
    <w:p w14:paraId="2F6B39B5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9.1. ОРГАНИЗАЦИОННЫЙ КОМИТЕТ.</w:t>
      </w:r>
    </w:p>
    <w:p w14:paraId="3F918E60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9.1.1. Для проведения Конкурса формируется организационный комитет, в который входят представители Организатора и Оператора Конкурса.</w:t>
      </w:r>
    </w:p>
    <w:p w14:paraId="4E0FC680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9.1.2. Организационный комитет обеспечивает работу Конкурса, сбор заявок, техническое и информационное взаимодействие с участниками.</w:t>
      </w:r>
    </w:p>
    <w:p w14:paraId="4E3EFD3B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9.2. ЭКСПЕРТНЫЙ СОВЕТ.</w:t>
      </w:r>
    </w:p>
    <w:p w14:paraId="6185AD61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9.2.1. Для оценки конкурсных работ формируется экспертный совет (жюри) Конкурса, в который входят:</w:t>
      </w:r>
    </w:p>
    <w:p w14:paraId="6059401F" w14:textId="63DBCB5B" w:rsidR="007E3217" w:rsidRDefault="00541E50">
      <w:pPr>
        <w:numPr>
          <w:ilvl w:val="0"/>
          <w:numId w:val="5"/>
        </w:numPr>
        <w:shd w:val="clear" w:color="auto" w:fill="FFFFFF"/>
        <w:spacing w:before="280"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специалисты в области медиакоммуникаций;</w:t>
      </w:r>
    </w:p>
    <w:p w14:paraId="5AFDD5F4" w14:textId="021558E6" w:rsidR="007E3217" w:rsidRDefault="00541E50">
      <w:pPr>
        <w:numPr>
          <w:ilvl w:val="0"/>
          <w:numId w:val="5"/>
        </w:num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редакторы, журналисты СМИ;</w:t>
      </w:r>
    </w:p>
    <w:p w14:paraId="5705D2AC" w14:textId="0800262E" w:rsidR="007E3217" w:rsidRDefault="00541E50">
      <w:pPr>
        <w:numPr>
          <w:ilvl w:val="0"/>
          <w:numId w:val="5"/>
        </w:numPr>
        <w:shd w:val="clear" w:color="auto" w:fill="FFFFFF"/>
        <w:spacing w:after="28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известные общественные деятели в сфере культуры. </w:t>
      </w:r>
    </w:p>
    <w:p w14:paraId="156FF2F1" w14:textId="08C5762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9.2.2. Экспертный совет обеспечивает анализ и оценку поступивших материалов в период с момента прекращения подачи заявок. Члены экспертного совета получают доступ к конкурсным материалам посредством веб-интерфейса Конкурса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https//культура-слова.конкурсы.рф.</w:t>
      </w:r>
    </w:p>
    <w:p w14:paraId="02C7D4F5" w14:textId="77777777" w:rsidR="007E3217" w:rsidRDefault="007E3217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416078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10. АВТОРСКИЕ ПРАВА.</w:t>
      </w:r>
    </w:p>
    <w:p w14:paraId="321EAE8B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10.1. Ответственность за соблюдение авторских прав работы, участвующей в Конкурсе, несет Участник, приславший данную работу на Конкурс. Присылая свою работу на Конкурс, авторы автоматически дают право оргкомитету Конкурса на использование присланного материала в некоммерческих целях (размещение материалов в медиабанке Министерства культуры Российской Федерации, размещение в сети Интернет, в печатных изданиях, на выставочных стендах).</w:t>
      </w:r>
    </w:p>
    <w:p w14:paraId="5E1AD7E5" w14:textId="77777777" w:rsidR="007E3217" w:rsidRDefault="00541E50">
      <w:pPr>
        <w:pStyle w:val="Default"/>
        <w:spacing w:line="360" w:lineRule="auto"/>
        <w:ind w:firstLine="851"/>
        <w:jc w:val="both"/>
        <w:rPr>
          <w:rFonts w:eastAsia="Times New Roman"/>
          <w:b/>
          <w:color w:val="auto"/>
          <w:sz w:val="28"/>
          <w:szCs w:val="28"/>
          <w14:ligatures w14:val="none"/>
        </w:rPr>
      </w:pPr>
      <w:r>
        <w:rPr>
          <w:rFonts w:eastAsia="Times New Roman"/>
          <w:b/>
          <w:color w:val="auto"/>
          <w:sz w:val="28"/>
          <w:szCs w:val="28"/>
          <w14:ligatures w14:val="none"/>
        </w:rPr>
        <w:t>11. ПОРЯДОК ОБРАБОТКИ ИНФОРМАЦИИ, ПОЛУЧАЕМОЙ ОТ УЧАСТНИКОВ.</w:t>
      </w:r>
    </w:p>
    <w:p w14:paraId="46D95E62" w14:textId="671B6F95" w:rsidR="007E3217" w:rsidRDefault="00541E50">
      <w:pPr>
        <w:pStyle w:val="Default"/>
        <w:spacing w:line="360" w:lineRule="auto"/>
        <w:ind w:firstLine="851"/>
        <w:jc w:val="both"/>
        <w:rPr>
          <w:rFonts w:eastAsia="Times New Roman"/>
          <w:color w:val="auto"/>
          <w:sz w:val="28"/>
          <w:szCs w:val="28"/>
          <w14:ligatures w14:val="none"/>
        </w:rPr>
      </w:pPr>
      <w:r>
        <w:rPr>
          <w:rFonts w:eastAsia="Times New Roman"/>
          <w:color w:val="auto"/>
          <w:sz w:val="28"/>
          <w:szCs w:val="28"/>
          <w14:ligatures w14:val="none"/>
        </w:rPr>
        <w:t xml:space="preserve">11.1. Факт технической регистрации участника Конкурса автоматически означает, что участник Конкурса согласен с политикой обработки данных. </w:t>
      </w:r>
    </w:p>
    <w:p w14:paraId="1C06A88D" w14:textId="77777777" w:rsidR="007E3217" w:rsidRDefault="00541E50">
      <w:pPr>
        <w:pStyle w:val="Default"/>
        <w:spacing w:line="360" w:lineRule="auto"/>
        <w:ind w:firstLine="851"/>
        <w:jc w:val="both"/>
        <w:rPr>
          <w:rFonts w:eastAsia="Times New Roman"/>
          <w:color w:val="auto"/>
          <w:sz w:val="28"/>
          <w:szCs w:val="28"/>
          <w14:ligatures w14:val="none"/>
        </w:rPr>
      </w:pPr>
      <w:r>
        <w:rPr>
          <w:rFonts w:eastAsia="Times New Roman"/>
          <w:color w:val="auto"/>
          <w:sz w:val="28"/>
          <w:szCs w:val="28"/>
          <w14:ligatures w14:val="none"/>
        </w:rPr>
        <w:t xml:space="preserve">11.2. Отношения, связанные с обработкой информации об участниках, регулируются настоящим Положением, а также действующим законодательством Российской Федерации. </w:t>
      </w:r>
    </w:p>
    <w:p w14:paraId="467CDF9F" w14:textId="77777777" w:rsidR="007E3217" w:rsidRDefault="00541E50">
      <w:pPr>
        <w:pStyle w:val="Default"/>
        <w:spacing w:line="360" w:lineRule="auto"/>
        <w:ind w:firstLine="851"/>
        <w:jc w:val="both"/>
        <w:rPr>
          <w:rFonts w:eastAsia="Times New Roman"/>
          <w:color w:val="auto"/>
          <w:sz w:val="28"/>
          <w:szCs w:val="28"/>
          <w14:ligatures w14:val="none"/>
        </w:rPr>
      </w:pPr>
      <w:r>
        <w:rPr>
          <w:rFonts w:eastAsia="Times New Roman"/>
          <w:color w:val="auto"/>
          <w:sz w:val="28"/>
          <w:szCs w:val="28"/>
          <w14:ligatures w14:val="none"/>
        </w:rPr>
        <w:t xml:space="preserve">11.3. Участник обязан предоставить при регистрации согласие на обработку персональных данных, которое должно покрывать необходимый перечень данных, способы использования и иные условия, предусмотренные данным Положением. </w:t>
      </w:r>
    </w:p>
    <w:p w14:paraId="3F9BABA8" w14:textId="77777777" w:rsidR="007E3217" w:rsidRDefault="00541E50">
      <w:pPr>
        <w:pStyle w:val="Default"/>
        <w:numPr>
          <w:ilvl w:val="1"/>
          <w:numId w:val="12"/>
        </w:numPr>
        <w:spacing w:line="360" w:lineRule="auto"/>
        <w:ind w:left="0" w:firstLine="851"/>
        <w:jc w:val="both"/>
        <w:rPr>
          <w:rFonts w:eastAsia="Times New Roman"/>
          <w:color w:val="auto"/>
          <w:sz w:val="28"/>
          <w:szCs w:val="28"/>
          <w14:ligatures w14:val="none"/>
        </w:rPr>
      </w:pPr>
      <w:r>
        <w:rPr>
          <w:rFonts w:eastAsia="Times New Roman"/>
          <w:color w:val="auto"/>
          <w:sz w:val="28"/>
          <w:szCs w:val="28"/>
          <w14:ligatures w14:val="none"/>
        </w:rPr>
        <w:t xml:space="preserve"> Оператор Конкурса обрабатывает следующие данные участников (физических лиц) в целях исполнения настоящего Положения: ФИО, </w:t>
      </w:r>
      <w:r>
        <w:rPr>
          <w:rFonts w:eastAsia="Times New Roman"/>
          <w:color w:val="auto"/>
          <w:sz w:val="28"/>
          <w:szCs w:val="28"/>
          <w14:ligatures w14:val="none"/>
        </w:rPr>
        <w:lastRenderedPageBreak/>
        <w:t xml:space="preserve">должность, электронная почта, номер мобильного телефона, номер городского телефона, наименование субъекта РФ, почтовый адрес. </w:t>
      </w:r>
    </w:p>
    <w:p w14:paraId="52151E27" w14:textId="77777777" w:rsidR="007E3217" w:rsidRDefault="00541E50">
      <w:pPr>
        <w:pStyle w:val="Default"/>
        <w:spacing w:line="360" w:lineRule="auto"/>
        <w:ind w:firstLine="851"/>
        <w:jc w:val="both"/>
        <w:rPr>
          <w:rFonts w:eastAsia="Times New Roman"/>
          <w:color w:val="auto"/>
          <w:sz w:val="28"/>
          <w:szCs w:val="28"/>
          <w14:ligatures w14:val="none"/>
        </w:rPr>
      </w:pPr>
      <w:r>
        <w:rPr>
          <w:rFonts w:eastAsia="Times New Roman"/>
          <w:color w:val="auto"/>
          <w:sz w:val="28"/>
          <w:szCs w:val="28"/>
          <w14:ligatures w14:val="none"/>
        </w:rPr>
        <w:t xml:space="preserve">11.5. Оператор Конкурса осуществляет обработку данных участников путем сбора, получения, записи, систематизации, накопления, хранения, уточнения (обновления, изменения), сопоставления, использования, блокирования, удаления и уничтожения данных участника. Оператор вправе поручить обработку данных третьим лицам, если это необходимо для условий выполнения Положения или законодательства Российской Федерации. </w:t>
      </w:r>
    </w:p>
    <w:p w14:paraId="0F329B02" w14:textId="77777777" w:rsidR="007E3217" w:rsidRDefault="00541E50">
      <w:pPr>
        <w:pStyle w:val="Default"/>
        <w:spacing w:line="360" w:lineRule="auto"/>
        <w:ind w:firstLine="851"/>
        <w:jc w:val="both"/>
        <w:rPr>
          <w:rFonts w:eastAsia="Times New Roman"/>
          <w:color w:val="auto"/>
          <w:sz w:val="28"/>
          <w:szCs w:val="28"/>
          <w14:ligatures w14:val="none"/>
        </w:rPr>
      </w:pPr>
      <w:r>
        <w:rPr>
          <w:rFonts w:eastAsia="Times New Roman"/>
          <w:color w:val="auto"/>
          <w:sz w:val="28"/>
          <w:szCs w:val="28"/>
          <w14:ligatures w14:val="none"/>
        </w:rPr>
        <w:t xml:space="preserve">11.6. Оператор принимает технические и организационно-правовые меры в целях обеспечения защиты информации о данных участников от неправомерного или случайного доступа к ним, уничтожения, изменения, блокирования, копирования, распространения, а также от иных неправомерных действий. </w:t>
      </w:r>
    </w:p>
    <w:p w14:paraId="2371513A" w14:textId="77777777" w:rsidR="007E3217" w:rsidRDefault="00541E50">
      <w:pPr>
        <w:pStyle w:val="Default"/>
        <w:spacing w:line="360" w:lineRule="auto"/>
        <w:ind w:firstLine="851"/>
        <w:jc w:val="both"/>
        <w:rPr>
          <w:rFonts w:eastAsia="Times New Roman"/>
          <w:color w:val="auto"/>
          <w:sz w:val="28"/>
          <w:szCs w:val="28"/>
          <w14:ligatures w14:val="none"/>
        </w:rPr>
      </w:pPr>
      <w:r>
        <w:rPr>
          <w:rFonts w:eastAsia="Times New Roman"/>
          <w:color w:val="auto"/>
          <w:sz w:val="28"/>
          <w:szCs w:val="28"/>
          <w14:ligatures w14:val="none"/>
        </w:rPr>
        <w:t xml:space="preserve">11.7. Технические меры безопасности реализованы Оператором Конкурса с учетом требований действующего законодательства Российской Федерации, современного уровня техники, характера обрабатываемых данных и рисков, связанных с их обработкой. </w:t>
      </w:r>
    </w:p>
    <w:p w14:paraId="4D45EC12" w14:textId="77777777" w:rsidR="007E3217" w:rsidRDefault="007E3217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7E4BC1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11. ПРИЗЫ И НАГРАДЫ.</w:t>
      </w:r>
    </w:p>
    <w:p w14:paraId="1E2CDD18" w14:textId="77777777" w:rsidR="007E3217" w:rsidRDefault="00541E50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11.1. В каждой номинации определяется один победитель. Оргкомитет имеет право учреждать дополнительные номинации в Конкурсе. Допускается учреждение номинаций и вручение призов партнерами Конкурса. </w:t>
      </w:r>
    </w:p>
    <w:p w14:paraId="3A2A9B1D" w14:textId="77777777" w:rsidR="007E3217" w:rsidRDefault="00541E50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Победители Конкурса награждаются дипломами и памятными подарками.</w:t>
      </w:r>
    </w:p>
    <w:p w14:paraId="0F8D869F" w14:textId="77777777" w:rsidR="007E3217" w:rsidRDefault="007E3217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72487F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12. КОНТАКТНАЯ ИНФОРМАЦИЯ.</w:t>
      </w:r>
    </w:p>
    <w:p w14:paraId="1253F599" w14:textId="60721570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12.1. Официальная страница Конкурса в сети Интернет: платформа</w:t>
      </w:r>
      <w:ins w:id="2" w:author="Лобова Юлия Николаевна" w:date="2025-09-16T15:43:00Z">
        <w:r w:rsidR="00EA2765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ins>
      <w:r>
        <w:rPr>
          <w:rFonts w:ascii="Times New Roman" w:eastAsia="Times New Roman" w:hAnsi="Times New Roman" w:cs="Times New Roman"/>
          <w:b/>
          <w:sz w:val="28"/>
          <w:szCs w:val="28"/>
        </w:rPr>
        <w:t>https://культура-слова.конкурсы.рф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(размещение официальной информации, информации об участниках, сбор конкурсных материалов, освещение хода Конкурса, представление результатов).</w:t>
      </w:r>
    </w:p>
    <w:p w14:paraId="3A01B0AB" w14:textId="3B883DB1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12.2. Официальный адрес электронной почты (для решения любых вопросов, связанных с условиями, процедурой проведения и прочей информацией по Конкурсу): </w:t>
      </w:r>
      <w:hyperlink r:id="rId8" w:tooltip="mailto:kultura-slova2025@yandex.ru" w:history="1">
        <w:r>
          <w:rPr>
            <w:rStyle w:val="af4"/>
            <w:rFonts w:ascii="Times New Roman" w:hAnsi="Times New Roman" w:cs="Times New Roman"/>
            <w:sz w:val="28"/>
            <w:szCs w:val="28"/>
          </w:rPr>
          <w:t>kultura-slova2025@yandex.ru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6DE371E6" w14:textId="77777777" w:rsidR="007E3217" w:rsidRDefault="007E3217">
      <w:pPr>
        <w:shd w:val="clear" w:color="auto" w:fill="FFFFFF"/>
        <w:spacing w:after="280" w:line="360" w:lineRule="auto"/>
        <w:ind w:firstLine="851"/>
        <w:contextualSpacing/>
        <w:jc w:val="both"/>
      </w:pPr>
    </w:p>
    <w:sectPr w:rsidR="007E321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96567B" w14:textId="77777777" w:rsidR="00454C91" w:rsidRDefault="00454C91">
      <w:pPr>
        <w:spacing w:after="0" w:line="240" w:lineRule="auto"/>
      </w:pPr>
      <w:r>
        <w:separator/>
      </w:r>
    </w:p>
  </w:endnote>
  <w:endnote w:type="continuationSeparator" w:id="0">
    <w:p w14:paraId="194E1903" w14:textId="77777777" w:rsidR="00454C91" w:rsidRDefault="00454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9962866"/>
      <w:docPartObj>
        <w:docPartGallery w:val="Page Numbers (Bottom of Page)"/>
        <w:docPartUnique/>
      </w:docPartObj>
    </w:sdtPr>
    <w:sdtEndPr/>
    <w:sdtContent>
      <w:p w14:paraId="0227CC31" w14:textId="4A049D6F" w:rsidR="007E3217" w:rsidRDefault="00541E50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6469">
          <w:rPr>
            <w:noProof/>
          </w:rPr>
          <w:t>4</w:t>
        </w:r>
        <w:r>
          <w:fldChar w:fldCharType="end"/>
        </w:r>
      </w:p>
    </w:sdtContent>
  </w:sdt>
  <w:p w14:paraId="4BD128E3" w14:textId="77777777" w:rsidR="007E3217" w:rsidRDefault="007E3217">
    <w:pPr>
      <w:pStyle w:val="af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3D3C69" w14:textId="77777777" w:rsidR="00454C91" w:rsidRDefault="00454C91">
      <w:pPr>
        <w:spacing w:after="0" w:line="240" w:lineRule="auto"/>
      </w:pPr>
      <w:r>
        <w:separator/>
      </w:r>
    </w:p>
  </w:footnote>
  <w:footnote w:type="continuationSeparator" w:id="0">
    <w:p w14:paraId="6A77F038" w14:textId="77777777" w:rsidR="00454C91" w:rsidRDefault="00454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36DA7"/>
    <w:multiLevelType w:val="multilevel"/>
    <w:tmpl w:val="F64EB3C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09A52382"/>
    <w:multiLevelType w:val="hybridMultilevel"/>
    <w:tmpl w:val="B8B0C70E"/>
    <w:lvl w:ilvl="0" w:tplc="D9320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D6682A">
      <w:start w:val="1"/>
      <w:numFmt w:val="lowerLetter"/>
      <w:lvlText w:val="%2."/>
      <w:lvlJc w:val="left"/>
      <w:pPr>
        <w:ind w:left="1440" w:hanging="360"/>
      </w:pPr>
    </w:lvl>
    <w:lvl w:ilvl="2" w:tplc="9A227400">
      <w:start w:val="1"/>
      <w:numFmt w:val="lowerRoman"/>
      <w:lvlText w:val="%3."/>
      <w:lvlJc w:val="right"/>
      <w:pPr>
        <w:ind w:left="2160" w:hanging="180"/>
      </w:pPr>
    </w:lvl>
    <w:lvl w:ilvl="3" w:tplc="9E326DCC">
      <w:start w:val="1"/>
      <w:numFmt w:val="decimal"/>
      <w:lvlText w:val="%4."/>
      <w:lvlJc w:val="left"/>
      <w:pPr>
        <w:ind w:left="2880" w:hanging="360"/>
      </w:pPr>
    </w:lvl>
    <w:lvl w:ilvl="4" w:tplc="BDEC8E2C">
      <w:start w:val="1"/>
      <w:numFmt w:val="lowerLetter"/>
      <w:lvlText w:val="%5."/>
      <w:lvlJc w:val="left"/>
      <w:pPr>
        <w:ind w:left="3600" w:hanging="360"/>
      </w:pPr>
    </w:lvl>
    <w:lvl w:ilvl="5" w:tplc="CF3A8C80">
      <w:start w:val="1"/>
      <w:numFmt w:val="lowerRoman"/>
      <w:lvlText w:val="%6."/>
      <w:lvlJc w:val="right"/>
      <w:pPr>
        <w:ind w:left="4320" w:hanging="180"/>
      </w:pPr>
    </w:lvl>
    <w:lvl w:ilvl="6" w:tplc="B2FE4C5C">
      <w:start w:val="1"/>
      <w:numFmt w:val="decimal"/>
      <w:lvlText w:val="%7."/>
      <w:lvlJc w:val="left"/>
      <w:pPr>
        <w:ind w:left="5040" w:hanging="360"/>
      </w:pPr>
    </w:lvl>
    <w:lvl w:ilvl="7" w:tplc="E9C828CC">
      <w:start w:val="1"/>
      <w:numFmt w:val="lowerLetter"/>
      <w:lvlText w:val="%8."/>
      <w:lvlJc w:val="left"/>
      <w:pPr>
        <w:ind w:left="5760" w:hanging="360"/>
      </w:pPr>
    </w:lvl>
    <w:lvl w:ilvl="8" w:tplc="82707DC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86C7A"/>
    <w:multiLevelType w:val="hybridMultilevel"/>
    <w:tmpl w:val="88B04BF2"/>
    <w:lvl w:ilvl="0" w:tplc="EDEAC3A6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2994772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0C56AAFC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1FE2948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BF4411DE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B4F2465C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AB9E5E5E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B2562866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1A56A2E4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1B164FAE"/>
    <w:multiLevelType w:val="hybridMultilevel"/>
    <w:tmpl w:val="3138B742"/>
    <w:lvl w:ilvl="0" w:tplc="DD2A44F4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A87AF12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3A4017C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E616910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8B1893BA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ECE6B6EA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C15439D4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0916E90A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A4BAECB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20D304F6"/>
    <w:multiLevelType w:val="hybridMultilevel"/>
    <w:tmpl w:val="14488F50"/>
    <w:lvl w:ilvl="0" w:tplc="8BE41E4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153AD68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820EFC76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C8C8162A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C26AD9AC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3EA216A0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361AFD02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D88631E0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A508D3C6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2D253195"/>
    <w:multiLevelType w:val="hybridMultilevel"/>
    <w:tmpl w:val="9F6A224A"/>
    <w:lvl w:ilvl="0" w:tplc="CF0C82B4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DA5A473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9232EED8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85A4791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0E66AB7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BB08CDE8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E4C05B42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70B66CC2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ABB2479E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38B24AD6"/>
    <w:multiLevelType w:val="hybridMultilevel"/>
    <w:tmpl w:val="79E2748C"/>
    <w:lvl w:ilvl="0" w:tplc="7E56495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2054928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93441E94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861A2E98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0CC2C74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C8E47F1A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8940D78E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1294F7C8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6930E93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3ACB3645"/>
    <w:multiLevelType w:val="hybridMultilevel"/>
    <w:tmpl w:val="8132EB2A"/>
    <w:lvl w:ilvl="0" w:tplc="679402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05A35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2E6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5814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E00A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6E63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2496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C8A7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4A86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E278F2"/>
    <w:multiLevelType w:val="hybridMultilevel"/>
    <w:tmpl w:val="660A19A0"/>
    <w:lvl w:ilvl="0" w:tplc="7D268B6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C46E3D1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173A80F6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D2B05C08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1D76A48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822EA644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FEB6200C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D908ABD8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F210111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53727F87"/>
    <w:multiLevelType w:val="hybridMultilevel"/>
    <w:tmpl w:val="71D0C97A"/>
    <w:lvl w:ilvl="0" w:tplc="FD0A311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85D6D7C2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EEA4D2E8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BDF022C4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6186480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31AE6A0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F723162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91C6928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B37C2A0A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55BA0B9E"/>
    <w:multiLevelType w:val="hybridMultilevel"/>
    <w:tmpl w:val="CB3C58A0"/>
    <w:lvl w:ilvl="0" w:tplc="7212970A">
      <w:start w:val="1"/>
      <w:numFmt w:val="decimal"/>
      <w:lvlText w:val="%1"/>
      <w:lvlJc w:val="left"/>
    </w:lvl>
    <w:lvl w:ilvl="1" w:tplc="EE0CDC2A">
      <w:start w:val="1"/>
      <w:numFmt w:val="decimal"/>
      <w:lvlText w:val=""/>
      <w:lvlJc w:val="left"/>
    </w:lvl>
    <w:lvl w:ilvl="2" w:tplc="C05AD052">
      <w:start w:val="1"/>
      <w:numFmt w:val="decimal"/>
      <w:lvlText w:val=""/>
      <w:lvlJc w:val="left"/>
    </w:lvl>
    <w:lvl w:ilvl="3" w:tplc="96FCAC1C">
      <w:start w:val="1"/>
      <w:numFmt w:val="decimal"/>
      <w:lvlText w:val=""/>
      <w:lvlJc w:val="left"/>
    </w:lvl>
    <w:lvl w:ilvl="4" w:tplc="3C3E6596">
      <w:start w:val="1"/>
      <w:numFmt w:val="decimal"/>
      <w:lvlText w:val=""/>
      <w:lvlJc w:val="left"/>
    </w:lvl>
    <w:lvl w:ilvl="5" w:tplc="98C098E2">
      <w:start w:val="1"/>
      <w:numFmt w:val="decimal"/>
      <w:lvlText w:val=""/>
      <w:lvlJc w:val="left"/>
    </w:lvl>
    <w:lvl w:ilvl="6" w:tplc="942CC5AA">
      <w:start w:val="1"/>
      <w:numFmt w:val="decimal"/>
      <w:lvlText w:val=""/>
      <w:lvlJc w:val="left"/>
    </w:lvl>
    <w:lvl w:ilvl="7" w:tplc="B0C28B02">
      <w:start w:val="1"/>
      <w:numFmt w:val="decimal"/>
      <w:lvlText w:val=""/>
      <w:lvlJc w:val="left"/>
    </w:lvl>
    <w:lvl w:ilvl="8" w:tplc="4AE81554">
      <w:start w:val="1"/>
      <w:numFmt w:val="decimal"/>
      <w:lvlText w:val=""/>
      <w:lvlJc w:val="left"/>
    </w:lvl>
  </w:abstractNum>
  <w:abstractNum w:abstractNumId="11" w15:restartNumberingAfterBreak="0">
    <w:nsid w:val="6A602987"/>
    <w:multiLevelType w:val="hybridMultilevel"/>
    <w:tmpl w:val="AEE295F0"/>
    <w:lvl w:ilvl="0" w:tplc="C04A8008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433CB71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81564F36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527E3476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0D04C8A6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3B34A8C0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49CEBB2A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F11A201E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717ACDB6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6A785898"/>
    <w:multiLevelType w:val="hybridMultilevel"/>
    <w:tmpl w:val="11C4CB9C"/>
    <w:lvl w:ilvl="0" w:tplc="AA445CB8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5F92D6BE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100211E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AAAD64E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60898CC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74E85594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A8E8720A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E3A6E6A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6C20EE6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6C49781A"/>
    <w:multiLevelType w:val="hybridMultilevel"/>
    <w:tmpl w:val="82AEE3F2"/>
    <w:lvl w:ilvl="0" w:tplc="4BB606E6">
      <w:start w:val="1"/>
      <w:numFmt w:val="decimal"/>
      <w:lvlText w:val="%1."/>
      <w:lvlJc w:val="left"/>
      <w:pPr>
        <w:ind w:left="720" w:hanging="360"/>
      </w:pPr>
    </w:lvl>
    <w:lvl w:ilvl="1" w:tplc="11CC293E">
      <w:start w:val="1"/>
      <w:numFmt w:val="lowerLetter"/>
      <w:lvlText w:val="%2."/>
      <w:lvlJc w:val="left"/>
      <w:pPr>
        <w:ind w:left="1440" w:hanging="360"/>
      </w:pPr>
    </w:lvl>
    <w:lvl w:ilvl="2" w:tplc="AC2E1526">
      <w:start w:val="1"/>
      <w:numFmt w:val="lowerRoman"/>
      <w:lvlText w:val="%3."/>
      <w:lvlJc w:val="right"/>
      <w:pPr>
        <w:ind w:left="2160" w:hanging="180"/>
      </w:pPr>
    </w:lvl>
    <w:lvl w:ilvl="3" w:tplc="BD3C1F4A">
      <w:start w:val="1"/>
      <w:numFmt w:val="decimal"/>
      <w:lvlText w:val="%4."/>
      <w:lvlJc w:val="left"/>
      <w:pPr>
        <w:ind w:left="2880" w:hanging="360"/>
      </w:pPr>
    </w:lvl>
    <w:lvl w:ilvl="4" w:tplc="B8762BC0">
      <w:start w:val="1"/>
      <w:numFmt w:val="lowerLetter"/>
      <w:lvlText w:val="%5."/>
      <w:lvlJc w:val="left"/>
      <w:pPr>
        <w:ind w:left="3600" w:hanging="360"/>
      </w:pPr>
    </w:lvl>
    <w:lvl w:ilvl="5" w:tplc="C9F413D4">
      <w:start w:val="1"/>
      <w:numFmt w:val="lowerRoman"/>
      <w:lvlText w:val="%6."/>
      <w:lvlJc w:val="right"/>
      <w:pPr>
        <w:ind w:left="4320" w:hanging="180"/>
      </w:pPr>
    </w:lvl>
    <w:lvl w:ilvl="6" w:tplc="0F6AB87C">
      <w:start w:val="1"/>
      <w:numFmt w:val="decimal"/>
      <w:lvlText w:val="%7."/>
      <w:lvlJc w:val="left"/>
      <w:pPr>
        <w:ind w:left="5040" w:hanging="360"/>
      </w:pPr>
    </w:lvl>
    <w:lvl w:ilvl="7" w:tplc="224E4AD0">
      <w:start w:val="1"/>
      <w:numFmt w:val="lowerLetter"/>
      <w:lvlText w:val="%8."/>
      <w:lvlJc w:val="left"/>
      <w:pPr>
        <w:ind w:left="5760" w:hanging="360"/>
      </w:pPr>
    </w:lvl>
    <w:lvl w:ilvl="8" w:tplc="A014882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5C68CE"/>
    <w:multiLevelType w:val="hybridMultilevel"/>
    <w:tmpl w:val="D77AE65C"/>
    <w:lvl w:ilvl="0" w:tplc="05D4137A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AAEC93D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D38E88B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90A80F28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D0F281A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A852FB18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690C5190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54968682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AE3CB8AC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14"/>
  </w:num>
  <w:num w:numId="6">
    <w:abstractNumId w:val="11"/>
  </w:num>
  <w:num w:numId="7">
    <w:abstractNumId w:val="2"/>
  </w:num>
  <w:num w:numId="8">
    <w:abstractNumId w:val="8"/>
  </w:num>
  <w:num w:numId="9">
    <w:abstractNumId w:val="9"/>
  </w:num>
  <w:num w:numId="10">
    <w:abstractNumId w:val="7"/>
  </w:num>
  <w:num w:numId="11">
    <w:abstractNumId w:val="10"/>
  </w:num>
  <w:num w:numId="12">
    <w:abstractNumId w:val="0"/>
  </w:num>
  <w:num w:numId="13">
    <w:abstractNumId w:val="1"/>
  </w:num>
  <w:num w:numId="14">
    <w:abstractNumId w:val="13"/>
  </w:num>
  <w:num w:numId="15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Лобова Юлия Николаевна">
    <w15:presenceInfo w15:providerId="None" w15:userId="Лобова Юлия Николае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217"/>
    <w:rsid w:val="00454C91"/>
    <w:rsid w:val="00541E50"/>
    <w:rsid w:val="00672F9C"/>
    <w:rsid w:val="007E3217"/>
    <w:rsid w:val="00965812"/>
    <w:rsid w:val="00A26469"/>
    <w:rsid w:val="00DE1773"/>
    <w:rsid w:val="00EA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2CE95"/>
  <w15:docId w15:val="{12C5CC8D-AFB3-4329-8F5F-23423656C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6" w:lineRule="auto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character" w:styleId="af4">
    <w:name w:val="Hyperlink"/>
    <w:uiPriority w:val="99"/>
    <w:unhideWhenUsed/>
    <w:rPr>
      <w:color w:val="0000FF"/>
      <w:u w:val="single"/>
    </w:rPr>
  </w:style>
  <w:style w:type="paragraph" w:styleId="af5">
    <w:name w:val="List Paragraph"/>
    <w:basedOn w:val="a"/>
    <w:link w:val="af6"/>
    <w:uiPriority w:val="34"/>
    <w:qFormat/>
    <w:pPr>
      <w:ind w:left="720"/>
      <w:contextualSpacing/>
    </w:pPr>
  </w:style>
  <w:style w:type="character" w:customStyle="1" w:styleId="af6">
    <w:name w:val="Абзац списка Знак"/>
    <w:basedOn w:val="a0"/>
    <w:link w:val="af5"/>
    <w:uiPriority w:val="34"/>
    <w:qFormat/>
    <w:rPr>
      <w14:ligatures w14:val="none"/>
    </w:r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hAnsi="Tahoma" w:cs="Tahoma"/>
      <w:sz w:val="16"/>
      <w:szCs w:val="16"/>
      <w14:ligatures w14:val="none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Pr>
      <w14:ligatures w14:val="none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ltura-slova2025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ECE07-29CA-48BF-9D97-F9B56014D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2243</Words>
  <Characters>12791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Romanova</dc:creator>
  <cp:lastModifiedBy>Пользователь Windows</cp:lastModifiedBy>
  <cp:revision>2</cp:revision>
  <dcterms:created xsi:type="dcterms:W3CDTF">2025-10-23T07:01:00Z</dcterms:created>
  <dcterms:modified xsi:type="dcterms:W3CDTF">2025-10-23T07:01:00Z</dcterms:modified>
</cp:coreProperties>
</file>